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A1" w:rsidRPr="007B1C84" w:rsidRDefault="007B1C84">
      <w:pPr>
        <w:widowControl/>
        <w:spacing w:line="360" w:lineRule="atLeast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</w:rPr>
      </w:pPr>
      <w:r w:rsidRPr="007B1C84">
        <w:rPr>
          <w:rStyle w:val="a4"/>
          <w:rFonts w:ascii="微软雅黑" w:eastAsia="微软雅黑" w:hAnsi="微软雅黑" w:cs="微软雅黑" w:hint="eastAsia"/>
          <w:bCs/>
          <w:color w:val="000000"/>
          <w:sz w:val="36"/>
          <w:szCs w:val="36"/>
        </w:rPr>
        <w:t>江西师范大学青山湖校区老旧小区提升</w:t>
      </w:r>
      <w:r w:rsidRPr="007B1C84"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</w:rPr>
        <w:t>改造</w:t>
      </w:r>
    </w:p>
    <w:p w:rsidR="00047AA1" w:rsidRPr="007B1C84" w:rsidRDefault="007B1C84">
      <w:pPr>
        <w:widowControl/>
        <w:spacing w:line="360" w:lineRule="atLeast"/>
        <w:jc w:val="center"/>
        <w:rPr>
          <w:rStyle w:val="a4"/>
          <w:rFonts w:ascii="微软雅黑" w:eastAsia="微软雅黑" w:hAnsi="微软雅黑" w:cs="微软雅黑"/>
          <w:bCs/>
          <w:color w:val="000000"/>
          <w:sz w:val="36"/>
          <w:szCs w:val="36"/>
        </w:rPr>
      </w:pPr>
      <w:r w:rsidRPr="007B1C84"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</w:rPr>
        <w:t>工程设计</w:t>
      </w:r>
      <w:r w:rsidRPr="007B1C84">
        <w:rPr>
          <w:rStyle w:val="a4"/>
          <w:rFonts w:ascii="微软雅黑" w:eastAsia="微软雅黑" w:hAnsi="微软雅黑" w:cs="微软雅黑" w:hint="eastAsia"/>
          <w:bCs/>
          <w:color w:val="000000"/>
          <w:sz w:val="36"/>
          <w:szCs w:val="36"/>
        </w:rPr>
        <w:t>询价的通告</w:t>
      </w:r>
    </w:p>
    <w:p w:rsidR="00047AA1" w:rsidRDefault="00047AA1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047AA1" w:rsidRDefault="007B1C84">
      <w:pPr>
        <w:widowControl/>
        <w:spacing w:line="360" w:lineRule="atLeast"/>
        <w:ind w:firstLineChars="200" w:firstLine="640"/>
        <w:jc w:val="left"/>
        <w:rPr>
          <w:rFonts w:ascii="Verdana" w:eastAsia="Times New Roman" w:hAnsi="Verdana" w:cs="Verdan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根据工作安排，我校须委托具有相应资质的机构对青山湖校区A1、A2、A3住宅区地块进行老旧小区提升改造项目进行设计（主要为雨污管网设计及对应路面翻新等设计任务，详见《设计任务书》）</w:t>
      </w:r>
      <w:r w:rsidR="0003777A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现进行市场询价，欢迎具有相应资格条件的机构参与报价。</w:t>
      </w:r>
    </w:p>
    <w:p w:rsidR="00047AA1" w:rsidRDefault="007B1C84">
      <w:pPr>
        <w:numPr>
          <w:ilvl w:val="0"/>
          <w:numId w:val="1"/>
        </w:numPr>
        <w:ind w:firstLine="6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项目基本情况</w:t>
      </w:r>
    </w:p>
    <w:p w:rsidR="00047AA1" w:rsidRDefault="005E211D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690784315215" style="width:292.8pt;height:352.2pt">
            <v:imagedata r:id="rId5" o:title="1690784315215"/>
          </v:shape>
        </w:pict>
      </w:r>
    </w:p>
    <w:p w:rsidR="00047AA1" w:rsidRDefault="007B1C84">
      <w:pPr>
        <w:widowControl/>
        <w:spacing w:line="360" w:lineRule="atLeast"/>
        <w:ind w:firstLineChars="200" w:firstLine="562"/>
        <w:jc w:val="center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地块分布图</w:t>
      </w:r>
    </w:p>
    <w:p w:rsidR="00047AA1" w:rsidRDefault="00047AA1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047AA1" w:rsidRDefault="007B1C84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为做好我校青山湖校区老旧小区提升改造工作，需对A1至A3区域【占地总面积约为41000平方米（约62亩），其中A1面积约为15000平方米、A2面积约为16000平方米、A3面积约为10000平方米】进行施工图设计（报价单位须具备市政专业乙级以上设计资质），</w:t>
      </w:r>
      <w:bookmarkStart w:id="0" w:name="_Hlk145000093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详见《设计任务书》</w:t>
      </w:r>
      <w:bookmarkEnd w:id="0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:rsidR="00047AA1" w:rsidRDefault="007B1C84">
      <w:pPr>
        <w:ind w:firstLine="6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二、相关情况说明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bookmarkStart w:id="1" w:name="_Hlk145000194"/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服务单位必须配合做好项目报批报建、控制价编制及审核、施工配合等工作；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本项目采用总价包干合同。服务单位提交经我校及政府主管部门确认的设计成果后30个工作日（起算日为我校收到被委托方提交完整的付款申请材料当天）内，我校向服务单位支付合同价款的70%；剩余30%的合同价款在该项目所在排水单元通过验收后30个工作日内支付。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工期：</w:t>
      </w:r>
      <w:r>
        <w:rPr>
          <w:rFonts w:ascii="仿宋" w:eastAsia="仿宋" w:hAnsi="仿宋" w:cs="仿宋"/>
          <w:sz w:val="32"/>
          <w:szCs w:val="32"/>
        </w:rPr>
        <w:t>收到我校</w:t>
      </w:r>
      <w:r>
        <w:rPr>
          <w:rFonts w:ascii="仿宋" w:eastAsia="仿宋" w:hAnsi="仿宋" w:cs="仿宋" w:hint="eastAsia"/>
          <w:sz w:val="32"/>
          <w:szCs w:val="32"/>
        </w:rPr>
        <w:t>“服务单位确认通知</w:t>
      </w:r>
      <w:r>
        <w:rPr>
          <w:rFonts w:ascii="仿宋" w:eastAsia="仿宋" w:hAnsi="仿宋" w:cs="仿宋"/>
          <w:sz w:val="32"/>
          <w:szCs w:val="32"/>
        </w:rPr>
        <w:t>书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日内完成全部工作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47AA1" w:rsidRDefault="007B1C84">
      <w:pPr>
        <w:ind w:firstLine="6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三、报名截止时间及材料要求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（一）报名截止时间：</w:t>
      </w: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年9月12日</w:t>
      </w:r>
      <w:del w:id="2" w:author="Administrator" w:date="2023-09-07T17:36:00Z">
        <w:r w:rsidDel="005E211D">
          <w:rPr>
            <w:rFonts w:ascii="仿宋" w:eastAsia="仿宋" w:hAnsi="仿宋" w:cs="仿宋"/>
            <w:sz w:val="32"/>
            <w:szCs w:val="32"/>
          </w:rPr>
          <w:delText>1</w:delText>
        </w:r>
        <w:r w:rsidDel="005E211D">
          <w:rPr>
            <w:rFonts w:ascii="仿宋" w:eastAsia="仿宋" w:hAnsi="仿宋" w:cs="仿宋" w:hint="eastAsia"/>
            <w:sz w:val="32"/>
            <w:szCs w:val="32"/>
          </w:rPr>
          <w:delText>7</w:delText>
        </w:r>
      </w:del>
      <w:ins w:id="3" w:author="Administrator" w:date="2023-09-07T17:36:00Z">
        <w:r w:rsidR="005E211D">
          <w:rPr>
            <w:rFonts w:ascii="仿宋" w:eastAsia="仿宋" w:hAnsi="仿宋" w:cs="仿宋"/>
            <w:sz w:val="32"/>
            <w:szCs w:val="32"/>
          </w:rPr>
          <w:t>1</w:t>
        </w:r>
        <w:r w:rsidR="005E211D">
          <w:rPr>
            <w:rFonts w:ascii="仿宋" w:eastAsia="仿宋" w:hAnsi="仿宋" w:cs="仿宋"/>
            <w:sz w:val="32"/>
            <w:szCs w:val="32"/>
          </w:rPr>
          <w:t>9</w:t>
        </w:r>
      </w:ins>
      <w:bookmarkStart w:id="4" w:name="_GoBack"/>
      <w:bookmarkEnd w:id="4"/>
      <w:r>
        <w:rPr>
          <w:rFonts w:ascii="仿宋" w:eastAsia="仿宋" w:hAnsi="仿宋" w:cs="仿宋"/>
          <w:sz w:val="32"/>
          <w:szCs w:val="32"/>
        </w:rPr>
        <w:t>:00</w:t>
      </w:r>
      <w:r>
        <w:rPr>
          <w:rFonts w:ascii="仿宋" w:eastAsia="仿宋" w:hAnsi="仿宋" w:cs="仿宋" w:hint="eastAsia"/>
          <w:sz w:val="32"/>
          <w:szCs w:val="32"/>
        </w:rPr>
        <w:t>（以报名材料投递时间为准）。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（二）材料要求：以快递方式提供以下材料的复印件一份（</w:t>
      </w:r>
      <w:r>
        <w:rPr>
          <w:rFonts w:ascii="仿宋" w:eastAsia="仿宋" w:hAnsi="仿宋" w:cs="仿宋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规格、双面印刷装订成册，封面加盖单位公章）。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．企业法人营业执照副本复印件，复印件应能清晰地反映企业经营范围等情况；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．税务登记证及组织机构代码复印件（已办理三证合一无需提供）；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．银行开户许可证复印件；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．法定代表人身份证复印件；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．法定代表人授权书原件（报名代表是法定代表人的无需提供）；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．设计资质证书材料复印件；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．报价一览表；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其他相关文件资料（如联系方式等）。</w:t>
      </w:r>
    </w:p>
    <w:p w:rsidR="00047AA1" w:rsidRDefault="007B1C84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以上材料均需加盖单位公章并装袋密封（盖骑缝章），材料要齐全规范，否则拒绝报名，或报名无效。</w:t>
      </w:r>
    </w:p>
    <w:p w:rsidR="00047AA1" w:rsidRDefault="007B1C84">
      <w:pPr>
        <w:widowControl/>
        <w:numPr>
          <w:ilvl w:val="0"/>
          <w:numId w:val="2"/>
        </w:numPr>
        <w:spacing w:line="360" w:lineRule="atLeast"/>
        <w:ind w:firstLine="64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项目咨询、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入校报备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徐老师，</w:t>
      </w:r>
      <w:r>
        <w:rPr>
          <w:rFonts w:ascii="仿宋" w:eastAsia="仿宋" w:hAnsi="仿宋" w:cs="仿宋"/>
          <w:kern w:val="0"/>
          <w:sz w:val="32"/>
          <w:szCs w:val="32"/>
        </w:rPr>
        <w:t>13617080365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47AA1" w:rsidRDefault="007B1C84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1"/>
          <w:szCs w:val="31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五、材料邮寄地址</w:t>
      </w:r>
      <w:r>
        <w:rPr>
          <w:rFonts w:ascii="仿宋" w:eastAsia="仿宋" w:hAnsi="仿宋" w:cs="仿宋" w:hint="eastAsia"/>
          <w:kern w:val="0"/>
          <w:sz w:val="31"/>
          <w:szCs w:val="31"/>
        </w:rPr>
        <w:t>：南昌市东湖区北京西路437号江西师范大学</w:t>
      </w:r>
      <w:proofErr w:type="gramStart"/>
      <w:r>
        <w:rPr>
          <w:rFonts w:ascii="仿宋" w:eastAsia="仿宋" w:hAnsi="仿宋" w:cs="仿宋" w:hint="eastAsia"/>
          <w:kern w:val="0"/>
          <w:sz w:val="31"/>
          <w:szCs w:val="31"/>
        </w:rPr>
        <w:t>青山湖校区徐</w:t>
      </w:r>
      <w:proofErr w:type="gramEnd"/>
      <w:r>
        <w:rPr>
          <w:rFonts w:ascii="仿宋" w:eastAsia="仿宋" w:hAnsi="仿宋" w:cs="仿宋" w:hint="eastAsia"/>
          <w:kern w:val="0"/>
          <w:sz w:val="31"/>
          <w:szCs w:val="31"/>
        </w:rPr>
        <w:t>老师（收），13617080365，邮编：</w:t>
      </w:r>
      <w:r>
        <w:rPr>
          <w:rFonts w:ascii="仿宋" w:eastAsia="仿宋" w:hAnsi="仿宋" w:cs="仿宋"/>
          <w:kern w:val="0"/>
          <w:sz w:val="31"/>
          <w:szCs w:val="31"/>
        </w:rPr>
        <w:t>33002</w:t>
      </w:r>
      <w:r>
        <w:rPr>
          <w:rFonts w:ascii="仿宋" w:eastAsia="仿宋" w:hAnsi="仿宋" w:cs="仿宋" w:hint="eastAsia"/>
          <w:kern w:val="0"/>
          <w:sz w:val="31"/>
          <w:szCs w:val="31"/>
        </w:rPr>
        <w:t>7。</w:t>
      </w:r>
    </w:p>
    <w:p w:rsidR="00047AA1" w:rsidRDefault="00047AA1" w:rsidP="007B1C84">
      <w:pPr>
        <w:ind w:firstLine="600"/>
        <w:jc w:val="left"/>
        <w:rPr>
          <w:rFonts w:ascii="仿宋" w:eastAsia="仿宋" w:hAnsi="仿宋" w:cs="仿宋"/>
          <w:sz w:val="32"/>
          <w:szCs w:val="32"/>
        </w:rPr>
      </w:pPr>
    </w:p>
    <w:p w:rsidR="00047AA1" w:rsidRPr="007B1C84" w:rsidRDefault="007B1C84" w:rsidP="007B1C8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附</w:t>
      </w:r>
      <w:r w:rsidRPr="007B1C84">
        <w:rPr>
          <w:rFonts w:ascii="仿宋" w:eastAsia="仿宋" w:hAnsi="仿宋" w:cs="仿宋" w:hint="eastAsia"/>
          <w:sz w:val="32"/>
          <w:szCs w:val="32"/>
        </w:rPr>
        <w:t>件：江西师范大学青山湖校区老旧小区提升改造工程设计任务书</w:t>
      </w:r>
    </w:p>
    <w:p w:rsidR="00047AA1" w:rsidRDefault="00047AA1">
      <w:pPr>
        <w:widowControl/>
        <w:spacing w:line="360" w:lineRule="atLeast"/>
        <w:ind w:firstLineChars="200" w:firstLine="480"/>
        <w:jc w:val="left"/>
        <w:rPr>
          <w:rFonts w:ascii="Verdana" w:hAnsi="Verdana" w:cs="Verdana"/>
          <w:sz w:val="24"/>
        </w:rPr>
      </w:pPr>
    </w:p>
    <w:p w:rsidR="00047AA1" w:rsidRDefault="00047AA1">
      <w:pPr>
        <w:widowControl/>
        <w:spacing w:line="360" w:lineRule="atLeast"/>
        <w:ind w:firstLineChars="200" w:firstLine="480"/>
        <w:jc w:val="left"/>
        <w:rPr>
          <w:rFonts w:ascii="Verdana" w:hAnsi="Verdana" w:cs="Verdana"/>
          <w:sz w:val="24"/>
        </w:rPr>
      </w:pPr>
    </w:p>
    <w:p w:rsidR="00047AA1" w:rsidRDefault="007B1C84">
      <w:pPr>
        <w:widowControl/>
        <w:spacing w:line="360" w:lineRule="atLeast"/>
        <w:ind w:firstLineChars="1500" w:firstLine="4650"/>
        <w:jc w:val="left"/>
        <w:rPr>
          <w:rFonts w:ascii="Verdana" w:eastAsia="Times New Roman" w:hAnsi="Verdana" w:cs="Verdan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江西师范大学基建管理处</w:t>
      </w:r>
    </w:p>
    <w:p w:rsidR="00047AA1" w:rsidRDefault="007B1C84">
      <w:pPr>
        <w:widowControl/>
        <w:spacing w:line="360" w:lineRule="atLeast"/>
        <w:ind w:firstLineChars="1838" w:firstLine="5698"/>
        <w:jc w:val="left"/>
        <w:rPr>
          <w:rFonts w:ascii="Verdana" w:eastAsia="Times New Roman" w:hAnsi="Verdana" w:cs="Verdana"/>
          <w:color w:val="000000"/>
          <w:sz w:val="24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年9月7日</w:t>
      </w:r>
    </w:p>
    <w:bookmarkEnd w:id="1"/>
    <w:p w:rsidR="00047AA1" w:rsidRDefault="00047AA1"/>
    <w:sectPr w:rsidR="00047AA1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44C757D-877A-4C1B-A805-31D1E2C17C92}"/>
    <w:embedBold r:id="rId2" w:subsetted="1" w:fontKey="{807BD43F-3C52-417F-B274-C352E307F28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4DE4BC30-9C36-423C-B419-81A58F3700C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A001AFB-24A2-4B91-8D11-59D01FAE45B5}"/>
    <w:embedBold r:id="rId5" w:subsetted="1" w:fontKey="{44C88D65-F798-406B-BB3E-E759308A880C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1" w15:restartNumberingAfterBreak="0">
    <w:nsid w:val="4EC22733"/>
    <w:multiLevelType w:val="singleLevel"/>
    <w:tmpl w:val="4EC227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trackRevision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TIxNjg4NGY4MzZmODU3N2IxMGVmZGY1YzRlMDUwMzkifQ=="/>
  </w:docVars>
  <w:rsids>
    <w:rsidRoot w:val="00E0301D"/>
    <w:rsid w:val="0003777A"/>
    <w:rsid w:val="00047AA1"/>
    <w:rsid w:val="0020677C"/>
    <w:rsid w:val="005E211D"/>
    <w:rsid w:val="007B1C84"/>
    <w:rsid w:val="008449AF"/>
    <w:rsid w:val="00901126"/>
    <w:rsid w:val="00952A64"/>
    <w:rsid w:val="00A93498"/>
    <w:rsid w:val="00B578D9"/>
    <w:rsid w:val="00BB12C0"/>
    <w:rsid w:val="00C54407"/>
    <w:rsid w:val="00D307FF"/>
    <w:rsid w:val="00E0301D"/>
    <w:rsid w:val="00F87DEE"/>
    <w:rsid w:val="12996E7D"/>
    <w:rsid w:val="3C3C1BE9"/>
    <w:rsid w:val="5C591656"/>
    <w:rsid w:val="6A1A2991"/>
    <w:rsid w:val="79EF0AF5"/>
    <w:rsid w:val="7B022582"/>
    <w:rsid w:val="7B4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0F1F5"/>
  <w15:docId w15:val="{3E170AC9-6CFF-4545-89C5-44E3E04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Pr>
      <w:rFonts w:cs="Times New Roman"/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jxxypzj</dc:creator>
  <cp:lastModifiedBy>Administrator</cp:lastModifiedBy>
  <cp:revision>13</cp:revision>
  <dcterms:created xsi:type="dcterms:W3CDTF">2023-07-11T11:54:00Z</dcterms:created>
  <dcterms:modified xsi:type="dcterms:W3CDTF">2023-09-07T09:36:00Z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91092C54E3C448D4B9B5089F093A170E</vt:lpwstr>
  </property>
</Properties>
</file>